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CD3CF" w14:textId="77777777" w:rsidR="0015403C" w:rsidRPr="0015403C" w:rsidRDefault="0015403C" w:rsidP="0015403C">
      <w:pPr>
        <w:spacing w:after="0" w:line="240" w:lineRule="auto"/>
        <w:jc w:val="center"/>
        <w:rPr>
          <w:rFonts w:ascii="Times New Roman" w:eastAsia="Times New Roman" w:hAnsi="Times New Roman" w:cs="Times New Roman"/>
          <w:kern w:val="0"/>
          <w:sz w:val="24"/>
          <w:szCs w:val="24"/>
          <w14:ligatures w14:val="none"/>
        </w:rPr>
      </w:pPr>
      <w:r w:rsidRPr="0015403C">
        <w:rPr>
          <w:rFonts w:ascii="Arial" w:eastAsia="Times New Roman" w:hAnsi="Arial" w:cs="Arial"/>
          <w:b/>
          <w:bCs/>
          <w:color w:val="000000"/>
          <w:kern w:val="0"/>
          <w:u w:val="single"/>
          <w14:ligatures w14:val="none"/>
        </w:rPr>
        <w:t>LEAC 8-7-2024</w:t>
      </w:r>
    </w:p>
    <w:p w14:paraId="7B468C54" w14:textId="77777777" w:rsidR="0015403C" w:rsidRPr="0015403C" w:rsidRDefault="0015403C" w:rsidP="0015403C">
      <w:pPr>
        <w:spacing w:after="0" w:line="240" w:lineRule="auto"/>
        <w:jc w:val="center"/>
        <w:rPr>
          <w:rFonts w:ascii="Times New Roman" w:eastAsia="Times New Roman" w:hAnsi="Times New Roman" w:cs="Times New Roman"/>
          <w:kern w:val="0"/>
          <w:sz w:val="24"/>
          <w:szCs w:val="24"/>
          <w14:ligatures w14:val="none"/>
        </w:rPr>
      </w:pPr>
      <w:r w:rsidRPr="0015403C">
        <w:rPr>
          <w:rFonts w:ascii="Arial" w:eastAsia="Times New Roman" w:hAnsi="Arial" w:cs="Arial"/>
          <w:b/>
          <w:bCs/>
          <w:color w:val="000000"/>
          <w:kern w:val="0"/>
          <w:u w:val="single"/>
          <w14:ligatures w14:val="none"/>
        </w:rPr>
        <w:t>6 p.m. Rectory</w:t>
      </w:r>
    </w:p>
    <w:p w14:paraId="5C827471" w14:textId="77777777" w:rsidR="0015403C" w:rsidRPr="0015403C" w:rsidRDefault="0015403C" w:rsidP="0015403C">
      <w:pPr>
        <w:spacing w:after="0" w:line="240" w:lineRule="auto"/>
        <w:rPr>
          <w:rFonts w:ascii="Times New Roman" w:eastAsia="Times New Roman" w:hAnsi="Times New Roman" w:cs="Times New Roman"/>
          <w:kern w:val="0"/>
          <w:sz w:val="24"/>
          <w:szCs w:val="24"/>
          <w14:ligatures w14:val="none"/>
        </w:rPr>
      </w:pPr>
    </w:p>
    <w:p w14:paraId="13B9EBB2" w14:textId="77777777" w:rsidR="0015403C" w:rsidRPr="0015403C" w:rsidRDefault="0015403C" w:rsidP="0015403C">
      <w:pPr>
        <w:spacing w:after="0" w:line="240" w:lineRule="auto"/>
        <w:rPr>
          <w:rFonts w:ascii="Times New Roman" w:eastAsia="Times New Roman" w:hAnsi="Times New Roman" w:cs="Times New Roman"/>
          <w:kern w:val="0"/>
          <w:sz w:val="24"/>
          <w:szCs w:val="24"/>
          <w14:ligatures w14:val="none"/>
        </w:rPr>
      </w:pPr>
      <w:r w:rsidRPr="0015403C">
        <w:rPr>
          <w:rFonts w:ascii="Arial" w:eastAsia="Times New Roman" w:hAnsi="Arial" w:cs="Arial"/>
          <w:b/>
          <w:bCs/>
          <w:color w:val="000000"/>
          <w:kern w:val="0"/>
          <w14:ligatures w14:val="none"/>
        </w:rPr>
        <w:t>Present</w:t>
      </w:r>
      <w:r w:rsidRPr="0015403C">
        <w:rPr>
          <w:rFonts w:ascii="Arial" w:eastAsia="Times New Roman" w:hAnsi="Arial" w:cs="Arial"/>
          <w:color w:val="000000"/>
          <w:kern w:val="0"/>
          <w14:ligatures w14:val="none"/>
        </w:rPr>
        <w:t>:  Chris Brown, Tammi Bradley, Father Mike, Aaron Heiss, Janet Shilling, Molly Frye, Father Edward, Josh Smith</w:t>
      </w:r>
    </w:p>
    <w:p w14:paraId="5E93BA91" w14:textId="77777777" w:rsidR="0015403C" w:rsidRPr="0015403C" w:rsidRDefault="0015403C" w:rsidP="0015403C">
      <w:pPr>
        <w:spacing w:after="0" w:line="240" w:lineRule="auto"/>
        <w:rPr>
          <w:rFonts w:ascii="Times New Roman" w:eastAsia="Times New Roman" w:hAnsi="Times New Roman" w:cs="Times New Roman"/>
          <w:kern w:val="0"/>
          <w:sz w:val="24"/>
          <w:szCs w:val="24"/>
          <w14:ligatures w14:val="none"/>
        </w:rPr>
      </w:pPr>
    </w:p>
    <w:p w14:paraId="646941A3" w14:textId="7DDBDFF6" w:rsidR="0015403C" w:rsidRPr="0015403C" w:rsidRDefault="0015403C" w:rsidP="0015403C">
      <w:pPr>
        <w:spacing w:after="0" w:line="240" w:lineRule="auto"/>
        <w:rPr>
          <w:rFonts w:ascii="Times New Roman" w:eastAsia="Times New Roman" w:hAnsi="Times New Roman" w:cs="Times New Roman"/>
          <w:kern w:val="0"/>
          <w:sz w:val="24"/>
          <w:szCs w:val="24"/>
          <w14:ligatures w14:val="none"/>
        </w:rPr>
      </w:pPr>
      <w:r w:rsidRPr="0015403C">
        <w:rPr>
          <w:rFonts w:ascii="Arial" w:eastAsia="Times New Roman" w:hAnsi="Arial" w:cs="Arial"/>
          <w:b/>
          <w:bCs/>
          <w:color w:val="000000"/>
          <w:kern w:val="0"/>
          <w14:ligatures w14:val="none"/>
        </w:rPr>
        <w:t xml:space="preserve">Approval of Minutes:  </w:t>
      </w:r>
      <w:r w:rsidRPr="0015403C">
        <w:rPr>
          <w:rFonts w:ascii="Arial" w:eastAsia="Times New Roman" w:hAnsi="Arial" w:cs="Arial"/>
          <w:color w:val="000000"/>
          <w:kern w:val="0"/>
          <w14:ligatures w14:val="none"/>
        </w:rPr>
        <w:t>approved as read</w:t>
      </w:r>
      <w:ins w:id="0" w:author="FRYE, MOLLY /GA089" w:date="2024-08-14T12:50:00Z">
        <w:r w:rsidR="00E33C2C">
          <w:rPr>
            <w:rFonts w:ascii="Arial" w:eastAsia="Times New Roman" w:hAnsi="Arial" w:cs="Arial"/>
            <w:color w:val="000000"/>
            <w:kern w:val="0"/>
            <w14:ligatures w14:val="none"/>
          </w:rPr>
          <w:t>.</w:t>
        </w:r>
      </w:ins>
    </w:p>
    <w:p w14:paraId="3507F8CF" w14:textId="77777777" w:rsidR="0015403C" w:rsidRPr="0015403C" w:rsidRDefault="0015403C" w:rsidP="0015403C">
      <w:pPr>
        <w:spacing w:after="0" w:line="240" w:lineRule="auto"/>
        <w:rPr>
          <w:rFonts w:ascii="Times New Roman" w:eastAsia="Times New Roman" w:hAnsi="Times New Roman" w:cs="Times New Roman"/>
          <w:kern w:val="0"/>
          <w:sz w:val="24"/>
          <w:szCs w:val="24"/>
          <w14:ligatures w14:val="none"/>
        </w:rPr>
      </w:pPr>
    </w:p>
    <w:p w14:paraId="0DE0FAF0" w14:textId="77777777" w:rsidR="0015403C" w:rsidRPr="0015403C" w:rsidRDefault="0015403C" w:rsidP="0015403C">
      <w:pPr>
        <w:spacing w:after="0" w:line="240" w:lineRule="auto"/>
        <w:rPr>
          <w:rFonts w:ascii="Times New Roman" w:eastAsia="Times New Roman" w:hAnsi="Times New Roman" w:cs="Times New Roman"/>
          <w:kern w:val="0"/>
          <w:sz w:val="24"/>
          <w:szCs w:val="24"/>
          <w14:ligatures w14:val="none"/>
        </w:rPr>
      </w:pPr>
      <w:r w:rsidRPr="0015403C">
        <w:rPr>
          <w:rFonts w:ascii="Arial" w:eastAsia="Times New Roman" w:hAnsi="Arial" w:cs="Arial"/>
          <w:b/>
          <w:bCs/>
          <w:color w:val="000000"/>
          <w:kern w:val="0"/>
          <w14:ligatures w14:val="none"/>
        </w:rPr>
        <w:t>Absent</w:t>
      </w:r>
      <w:r w:rsidRPr="0015403C">
        <w:rPr>
          <w:rFonts w:ascii="Arial" w:eastAsia="Times New Roman" w:hAnsi="Arial" w:cs="Arial"/>
          <w:color w:val="000000"/>
          <w:kern w:val="0"/>
          <w14:ligatures w14:val="none"/>
        </w:rPr>
        <w:t>:  Elizabeth Tokodi, Matt Krason, Bri Moore, Vince Black</w:t>
      </w:r>
    </w:p>
    <w:p w14:paraId="0B078595" w14:textId="77777777" w:rsidR="0015403C" w:rsidRPr="0015403C" w:rsidRDefault="0015403C" w:rsidP="0015403C">
      <w:pPr>
        <w:spacing w:after="0" w:line="240" w:lineRule="auto"/>
        <w:rPr>
          <w:rFonts w:ascii="Times New Roman" w:eastAsia="Times New Roman" w:hAnsi="Times New Roman" w:cs="Times New Roman"/>
          <w:kern w:val="0"/>
          <w:sz w:val="24"/>
          <w:szCs w:val="24"/>
          <w14:ligatures w14:val="none"/>
        </w:rPr>
      </w:pPr>
    </w:p>
    <w:p w14:paraId="3A9C680A" w14:textId="6A0ED19B" w:rsidR="0015403C" w:rsidRPr="0015403C" w:rsidRDefault="0015403C" w:rsidP="0015403C">
      <w:pPr>
        <w:spacing w:after="0" w:line="240" w:lineRule="auto"/>
        <w:rPr>
          <w:rFonts w:ascii="Times New Roman" w:eastAsia="Times New Roman" w:hAnsi="Times New Roman" w:cs="Times New Roman"/>
          <w:kern w:val="0"/>
          <w:sz w:val="24"/>
          <w:szCs w:val="24"/>
          <w14:ligatures w14:val="none"/>
        </w:rPr>
      </w:pPr>
      <w:r w:rsidRPr="0015403C">
        <w:rPr>
          <w:rFonts w:ascii="Arial" w:eastAsia="Times New Roman" w:hAnsi="Arial" w:cs="Arial"/>
          <w:b/>
          <w:bCs/>
          <w:color w:val="000000"/>
          <w:kern w:val="0"/>
          <w14:ligatures w14:val="none"/>
        </w:rPr>
        <w:t>Boosters</w:t>
      </w:r>
      <w:r w:rsidRPr="0015403C">
        <w:rPr>
          <w:rFonts w:ascii="Arial" w:eastAsia="Times New Roman" w:hAnsi="Arial" w:cs="Arial"/>
          <w:color w:val="000000"/>
          <w:kern w:val="0"/>
          <w14:ligatures w14:val="none"/>
        </w:rPr>
        <w:t>: Tammi Reported</w:t>
      </w:r>
      <w:r w:rsidR="00E33C2C" w:rsidRPr="0015403C">
        <w:rPr>
          <w:rFonts w:ascii="Arial" w:eastAsia="Times New Roman" w:hAnsi="Arial" w:cs="Arial"/>
          <w:color w:val="000000"/>
          <w:kern w:val="0"/>
          <w14:ligatures w14:val="none"/>
        </w:rPr>
        <w:t xml:space="preserve">. </w:t>
      </w:r>
      <w:r w:rsidRPr="0015403C">
        <w:rPr>
          <w:rFonts w:ascii="Arial" w:eastAsia="Times New Roman" w:hAnsi="Arial" w:cs="Arial"/>
          <w:color w:val="000000"/>
          <w:kern w:val="0"/>
          <w14:ligatures w14:val="none"/>
        </w:rPr>
        <w:t>They are about to award the scholarships this week</w:t>
      </w:r>
      <w:r w:rsidR="00E33C2C" w:rsidRPr="0015403C">
        <w:rPr>
          <w:rFonts w:ascii="Arial" w:eastAsia="Times New Roman" w:hAnsi="Arial" w:cs="Arial"/>
          <w:color w:val="000000"/>
          <w:kern w:val="0"/>
          <w14:ligatures w14:val="none"/>
        </w:rPr>
        <w:t xml:space="preserve">. </w:t>
      </w:r>
      <w:r w:rsidRPr="0015403C">
        <w:rPr>
          <w:rFonts w:ascii="Arial" w:eastAsia="Times New Roman" w:hAnsi="Arial" w:cs="Arial"/>
          <w:color w:val="000000"/>
          <w:kern w:val="0"/>
          <w14:ligatures w14:val="none"/>
        </w:rPr>
        <w:t>And first year meeting is this evening</w:t>
      </w:r>
      <w:r w:rsidR="00E33C2C" w:rsidRPr="0015403C">
        <w:rPr>
          <w:rFonts w:ascii="Arial" w:eastAsia="Times New Roman" w:hAnsi="Arial" w:cs="Arial"/>
          <w:color w:val="000000"/>
          <w:kern w:val="0"/>
          <w14:ligatures w14:val="none"/>
        </w:rPr>
        <w:t xml:space="preserve">. </w:t>
      </w:r>
      <w:r w:rsidRPr="0015403C">
        <w:rPr>
          <w:rFonts w:ascii="Arial" w:eastAsia="Times New Roman" w:hAnsi="Arial" w:cs="Arial"/>
          <w:color w:val="000000"/>
          <w:kern w:val="0"/>
          <w14:ligatures w14:val="none"/>
        </w:rPr>
        <w:t>Our only middle school sport is Volleyball, and the rest are being farmed out to their local schools</w:t>
      </w:r>
      <w:r w:rsidR="00E33C2C" w:rsidRPr="0015403C">
        <w:rPr>
          <w:rFonts w:ascii="Arial" w:eastAsia="Times New Roman" w:hAnsi="Arial" w:cs="Arial"/>
          <w:color w:val="000000"/>
          <w:kern w:val="0"/>
          <w14:ligatures w14:val="none"/>
        </w:rPr>
        <w:t xml:space="preserve">. </w:t>
      </w:r>
      <w:r w:rsidRPr="0015403C">
        <w:rPr>
          <w:rFonts w:ascii="Arial" w:eastAsia="Times New Roman" w:hAnsi="Arial" w:cs="Arial"/>
          <w:color w:val="000000"/>
          <w:kern w:val="0"/>
          <w14:ligatures w14:val="none"/>
        </w:rPr>
        <w:t>We need to prioritize getting coaches on board for the in-school sports</w:t>
      </w:r>
      <w:r w:rsidR="00E33C2C" w:rsidRPr="0015403C">
        <w:rPr>
          <w:rFonts w:ascii="Arial" w:eastAsia="Times New Roman" w:hAnsi="Arial" w:cs="Arial"/>
          <w:color w:val="000000"/>
          <w:kern w:val="0"/>
          <w14:ligatures w14:val="none"/>
        </w:rPr>
        <w:t xml:space="preserve">. </w:t>
      </w:r>
    </w:p>
    <w:p w14:paraId="1D502957" w14:textId="77777777" w:rsidR="0015403C" w:rsidRPr="0015403C" w:rsidRDefault="0015403C" w:rsidP="0015403C">
      <w:pPr>
        <w:spacing w:after="0" w:line="240" w:lineRule="auto"/>
        <w:rPr>
          <w:rFonts w:ascii="Times New Roman" w:eastAsia="Times New Roman" w:hAnsi="Times New Roman" w:cs="Times New Roman"/>
          <w:kern w:val="0"/>
          <w:sz w:val="24"/>
          <w:szCs w:val="24"/>
          <w14:ligatures w14:val="none"/>
        </w:rPr>
      </w:pPr>
    </w:p>
    <w:p w14:paraId="274EC30D" w14:textId="662DD29F" w:rsidR="0015403C" w:rsidRPr="0015403C" w:rsidRDefault="0015403C" w:rsidP="0015403C">
      <w:pPr>
        <w:rPr>
          <w:rFonts w:ascii="Arial" w:eastAsia="Times New Roman" w:hAnsi="Arial" w:cs="Arial"/>
          <w:color w:val="000000"/>
          <w:kern w:val="0"/>
          <w14:ligatures w14:val="none"/>
        </w:rPr>
      </w:pPr>
      <w:r w:rsidRPr="0015403C">
        <w:rPr>
          <w:rFonts w:ascii="Arial" w:eastAsia="Times New Roman" w:hAnsi="Arial" w:cs="Arial"/>
          <w:b/>
          <w:bCs/>
          <w:color w:val="000000"/>
          <w:kern w:val="0"/>
          <w14:ligatures w14:val="none"/>
        </w:rPr>
        <w:t>Home and School:</w:t>
      </w:r>
      <w:r w:rsidRPr="0015403C">
        <w:rPr>
          <w:rFonts w:ascii="Arial" w:eastAsia="Times New Roman" w:hAnsi="Arial" w:cs="Arial"/>
          <w:color w:val="000000"/>
          <w:kern w:val="0"/>
          <w14:ligatures w14:val="none"/>
        </w:rPr>
        <w:t xml:space="preserve">  Bri Moore sent an update.  We bought a popcorn machine. Popcorn has not been selling well at bingo but at least we have one now for anything we want. We met this past week to start talking about the next school year. We are working on open house table, welcome committee stuff, recruiting homeroom parents and social media stuff. We are working on dates for events throughout the year so we can get info on the facts calendar and track it forward calendar. We have had good success with getting volunteers when posting stuff earlier. Class party dates for the year </w:t>
      </w:r>
      <w:r w:rsidR="00E33C2C">
        <w:rPr>
          <w:rFonts w:ascii="Arial" w:eastAsia="Times New Roman" w:hAnsi="Arial" w:cs="Arial"/>
          <w:color w:val="000000"/>
          <w:kern w:val="0"/>
          <w14:ligatures w14:val="none"/>
        </w:rPr>
        <w:t>have confirmed</w:t>
      </w:r>
      <w:r w:rsidRPr="0015403C">
        <w:rPr>
          <w:rFonts w:ascii="Arial" w:eastAsia="Times New Roman" w:hAnsi="Arial" w:cs="Arial"/>
          <w:color w:val="000000"/>
          <w:kern w:val="0"/>
          <w14:ligatures w14:val="none"/>
        </w:rPr>
        <w:t xml:space="preserve"> already and they are: October 25, December 20, February 14. We are doing mum sales again, partnering with Jay Huck and Darrell Norris greenhouses. Flyers coming out to students end of August. Announcement but not flyer will be in church bulletin. </w:t>
      </w:r>
    </w:p>
    <w:p w14:paraId="139D9867" w14:textId="77777777" w:rsidR="0015403C" w:rsidRPr="0015403C" w:rsidRDefault="0015403C" w:rsidP="0015403C">
      <w:pPr>
        <w:rPr>
          <w:rFonts w:ascii="Arial" w:eastAsia="Times New Roman" w:hAnsi="Arial" w:cs="Arial"/>
          <w:color w:val="000000"/>
          <w:kern w:val="0"/>
          <w14:ligatures w14:val="none"/>
        </w:rPr>
      </w:pPr>
      <w:r w:rsidRPr="0015403C">
        <w:rPr>
          <w:rFonts w:ascii="Arial" w:eastAsia="Times New Roman" w:hAnsi="Arial" w:cs="Arial"/>
          <w:color w:val="000000"/>
          <w:kern w:val="0"/>
          <w14:ligatures w14:val="none"/>
        </w:rPr>
        <w:t xml:space="preserve">Back to school pool party- Thursday Aug 15, 7-9 PM, all students/families invited. </w:t>
      </w:r>
    </w:p>
    <w:p w14:paraId="1FEC5042" w14:textId="77777777" w:rsidR="0015403C" w:rsidRPr="0015403C" w:rsidRDefault="0015403C" w:rsidP="0015403C">
      <w:pPr>
        <w:rPr>
          <w:rFonts w:ascii="Arial" w:eastAsia="Times New Roman" w:hAnsi="Arial" w:cs="Arial"/>
          <w:color w:val="000000"/>
          <w:kern w:val="0"/>
          <w14:ligatures w14:val="none"/>
        </w:rPr>
      </w:pPr>
      <w:r w:rsidRPr="0015403C">
        <w:rPr>
          <w:rFonts w:ascii="Arial" w:eastAsia="Times New Roman" w:hAnsi="Arial" w:cs="Arial"/>
          <w:color w:val="000000"/>
          <w:kern w:val="0"/>
          <w14:ligatures w14:val="none"/>
        </w:rPr>
        <w:t>Monthly H&amp;S Meetings: last Thursday of each month (except December and May) @3:45 pm</w:t>
      </w:r>
    </w:p>
    <w:p w14:paraId="47CFA73A" w14:textId="77777777" w:rsidR="0015403C" w:rsidRPr="0015403C" w:rsidRDefault="0015403C" w:rsidP="0015403C">
      <w:pPr>
        <w:rPr>
          <w:rFonts w:ascii="Arial" w:eastAsia="Times New Roman" w:hAnsi="Arial" w:cs="Arial"/>
          <w:color w:val="000000"/>
          <w:kern w:val="0"/>
          <w14:ligatures w14:val="none"/>
        </w:rPr>
      </w:pPr>
      <w:r w:rsidRPr="0015403C">
        <w:rPr>
          <w:rFonts w:ascii="Arial" w:eastAsia="Times New Roman" w:hAnsi="Arial" w:cs="Arial"/>
          <w:color w:val="000000"/>
          <w:kern w:val="0"/>
          <w14:ligatures w14:val="none"/>
        </w:rPr>
        <w:t>o September 26th</w:t>
      </w:r>
    </w:p>
    <w:p w14:paraId="044F3F34" w14:textId="77777777" w:rsidR="0015403C" w:rsidRPr="0015403C" w:rsidRDefault="0015403C" w:rsidP="0015403C">
      <w:pPr>
        <w:rPr>
          <w:rFonts w:ascii="Arial" w:eastAsia="Times New Roman" w:hAnsi="Arial" w:cs="Arial"/>
          <w:color w:val="000000"/>
          <w:kern w:val="0"/>
          <w14:ligatures w14:val="none"/>
        </w:rPr>
      </w:pPr>
      <w:r w:rsidRPr="0015403C">
        <w:rPr>
          <w:rFonts w:ascii="Arial" w:eastAsia="Times New Roman" w:hAnsi="Arial" w:cs="Arial"/>
          <w:color w:val="000000"/>
          <w:kern w:val="0"/>
          <w14:ligatures w14:val="none"/>
        </w:rPr>
        <w:t>o October 31st</w:t>
      </w:r>
    </w:p>
    <w:p w14:paraId="6F386D47" w14:textId="77777777" w:rsidR="0015403C" w:rsidRPr="0015403C" w:rsidRDefault="0015403C" w:rsidP="0015403C">
      <w:pPr>
        <w:rPr>
          <w:rFonts w:ascii="Arial" w:eastAsia="Times New Roman" w:hAnsi="Arial" w:cs="Arial"/>
          <w:color w:val="000000"/>
          <w:kern w:val="0"/>
          <w14:ligatures w14:val="none"/>
        </w:rPr>
      </w:pPr>
      <w:r w:rsidRPr="0015403C">
        <w:rPr>
          <w:rFonts w:ascii="Arial" w:eastAsia="Times New Roman" w:hAnsi="Arial" w:cs="Arial"/>
          <w:color w:val="000000"/>
          <w:kern w:val="0"/>
          <w14:ligatures w14:val="none"/>
        </w:rPr>
        <w:t>o November 21st</w:t>
      </w:r>
    </w:p>
    <w:p w14:paraId="62C53041" w14:textId="77777777" w:rsidR="0015403C" w:rsidRPr="0015403C" w:rsidRDefault="0015403C" w:rsidP="0015403C">
      <w:pPr>
        <w:rPr>
          <w:rFonts w:ascii="Arial" w:eastAsia="Times New Roman" w:hAnsi="Arial" w:cs="Arial"/>
          <w:color w:val="000000"/>
          <w:kern w:val="0"/>
          <w14:ligatures w14:val="none"/>
        </w:rPr>
      </w:pPr>
      <w:r w:rsidRPr="0015403C">
        <w:rPr>
          <w:rFonts w:ascii="Arial" w:eastAsia="Times New Roman" w:hAnsi="Arial" w:cs="Arial"/>
          <w:color w:val="000000"/>
          <w:kern w:val="0"/>
          <w14:ligatures w14:val="none"/>
        </w:rPr>
        <w:t>o January 30th</w:t>
      </w:r>
    </w:p>
    <w:p w14:paraId="41D92A5E" w14:textId="77777777" w:rsidR="0015403C" w:rsidRPr="0015403C" w:rsidRDefault="0015403C" w:rsidP="0015403C">
      <w:pPr>
        <w:rPr>
          <w:rFonts w:ascii="Arial" w:eastAsia="Times New Roman" w:hAnsi="Arial" w:cs="Arial"/>
          <w:color w:val="000000"/>
          <w:kern w:val="0"/>
          <w14:ligatures w14:val="none"/>
        </w:rPr>
      </w:pPr>
      <w:r w:rsidRPr="0015403C">
        <w:rPr>
          <w:rFonts w:ascii="Arial" w:eastAsia="Times New Roman" w:hAnsi="Arial" w:cs="Arial"/>
          <w:color w:val="000000"/>
          <w:kern w:val="0"/>
          <w14:ligatures w14:val="none"/>
        </w:rPr>
        <w:t>o February 27th</w:t>
      </w:r>
    </w:p>
    <w:p w14:paraId="433B428C" w14:textId="77777777" w:rsidR="0015403C" w:rsidRPr="0015403C" w:rsidRDefault="0015403C" w:rsidP="0015403C">
      <w:pPr>
        <w:rPr>
          <w:rFonts w:ascii="Arial" w:eastAsia="Times New Roman" w:hAnsi="Arial" w:cs="Arial"/>
          <w:color w:val="000000"/>
          <w:kern w:val="0"/>
          <w14:ligatures w14:val="none"/>
        </w:rPr>
      </w:pPr>
      <w:r w:rsidRPr="0015403C">
        <w:rPr>
          <w:rFonts w:ascii="Arial" w:eastAsia="Times New Roman" w:hAnsi="Arial" w:cs="Arial"/>
          <w:color w:val="000000"/>
          <w:kern w:val="0"/>
          <w14:ligatures w14:val="none"/>
        </w:rPr>
        <w:t>o March 20th</w:t>
      </w:r>
    </w:p>
    <w:p w14:paraId="5374CC00" w14:textId="77777777" w:rsidR="0015403C" w:rsidRPr="0015403C" w:rsidRDefault="0015403C" w:rsidP="0015403C">
      <w:pPr>
        <w:rPr>
          <w:rFonts w:ascii="Arial" w:eastAsia="Times New Roman" w:hAnsi="Arial" w:cs="Arial"/>
          <w:color w:val="000000"/>
          <w:kern w:val="0"/>
          <w14:ligatures w14:val="none"/>
        </w:rPr>
      </w:pPr>
      <w:r w:rsidRPr="0015403C">
        <w:rPr>
          <w:rFonts w:ascii="Arial" w:eastAsia="Times New Roman" w:hAnsi="Arial" w:cs="Arial"/>
          <w:color w:val="000000"/>
          <w:kern w:val="0"/>
          <w14:ligatures w14:val="none"/>
        </w:rPr>
        <w:t>o April 24th</w:t>
      </w:r>
    </w:p>
    <w:p w14:paraId="42C2FF5B" w14:textId="77777777" w:rsidR="0015403C" w:rsidRPr="0015403C" w:rsidRDefault="0015403C" w:rsidP="0015403C">
      <w:pPr>
        <w:rPr>
          <w:rFonts w:ascii="Arial" w:eastAsia="Times New Roman" w:hAnsi="Arial" w:cs="Arial"/>
          <w:color w:val="000000"/>
          <w:kern w:val="0"/>
          <w14:ligatures w14:val="none"/>
        </w:rPr>
      </w:pPr>
      <w:r w:rsidRPr="0015403C">
        <w:rPr>
          <w:rFonts w:ascii="Arial" w:eastAsia="Times New Roman" w:hAnsi="Arial" w:cs="Arial"/>
          <w:color w:val="000000"/>
          <w:kern w:val="0"/>
          <w14:ligatures w14:val="none"/>
        </w:rPr>
        <w:t xml:space="preserve">Working on a grandparents’ day activity. </w:t>
      </w:r>
    </w:p>
    <w:p w14:paraId="4DCB1A5A" w14:textId="305FEC79" w:rsidR="0015403C" w:rsidRPr="0015403C" w:rsidRDefault="0015403C" w:rsidP="0015403C">
      <w:pPr>
        <w:spacing w:after="0" w:line="240" w:lineRule="auto"/>
        <w:rPr>
          <w:rFonts w:ascii="Times New Roman" w:eastAsia="Times New Roman" w:hAnsi="Times New Roman" w:cs="Times New Roman"/>
          <w:kern w:val="0"/>
          <w:sz w:val="24"/>
          <w:szCs w:val="24"/>
          <w14:ligatures w14:val="none"/>
        </w:rPr>
      </w:pPr>
      <w:r w:rsidRPr="0015403C">
        <w:rPr>
          <w:rFonts w:ascii="Arial" w:eastAsia="Times New Roman" w:hAnsi="Arial" w:cs="Arial"/>
          <w:b/>
          <w:bCs/>
          <w:color w:val="000000"/>
          <w:kern w:val="0"/>
          <w14:ligatures w14:val="none"/>
        </w:rPr>
        <w:t>Marketing:</w:t>
      </w:r>
      <w:r w:rsidRPr="0015403C">
        <w:rPr>
          <w:rFonts w:ascii="Arial" w:eastAsia="Times New Roman" w:hAnsi="Arial" w:cs="Arial"/>
          <w:color w:val="000000"/>
          <w:kern w:val="0"/>
          <w14:ligatures w14:val="none"/>
        </w:rPr>
        <w:t>  Tammi Bradley reported</w:t>
      </w:r>
      <w:r w:rsidR="00E33C2C" w:rsidRPr="0015403C">
        <w:rPr>
          <w:rFonts w:ascii="Arial" w:eastAsia="Times New Roman" w:hAnsi="Arial" w:cs="Arial"/>
          <w:color w:val="000000"/>
          <w:kern w:val="0"/>
          <w14:ligatures w14:val="none"/>
        </w:rPr>
        <w:t xml:space="preserve">. </w:t>
      </w:r>
      <w:r w:rsidRPr="0015403C">
        <w:rPr>
          <w:rFonts w:ascii="Arial" w:eastAsia="Times New Roman" w:hAnsi="Arial" w:cs="Arial"/>
          <w:color w:val="000000"/>
          <w:kern w:val="0"/>
          <w14:ligatures w14:val="none"/>
        </w:rPr>
        <w:t xml:space="preserve">I had my first tour from a St. John’s 5th and 7th grader due to them closing middle school. We have been doing tours all summer and numbers are looking </w:t>
      </w:r>
      <w:r w:rsidR="00E33C2C" w:rsidRPr="0015403C">
        <w:rPr>
          <w:rFonts w:ascii="Arial" w:eastAsia="Times New Roman" w:hAnsi="Arial" w:cs="Arial"/>
          <w:color w:val="000000"/>
          <w:kern w:val="0"/>
          <w14:ligatures w14:val="none"/>
        </w:rPr>
        <w:t xml:space="preserve">strong. </w:t>
      </w:r>
      <w:r w:rsidRPr="0015403C">
        <w:rPr>
          <w:rFonts w:ascii="Arial" w:eastAsia="Times New Roman" w:hAnsi="Arial" w:cs="Arial"/>
          <w:color w:val="000000"/>
          <w:kern w:val="0"/>
          <w14:ligatures w14:val="none"/>
        </w:rPr>
        <w:t xml:space="preserve">We have a little room in PreK.  We have two kindergartens and </w:t>
      </w:r>
      <w:r>
        <w:rPr>
          <w:rFonts w:ascii="Arial" w:eastAsia="Times New Roman" w:hAnsi="Arial" w:cs="Arial"/>
          <w:color w:val="000000"/>
          <w:kern w:val="0"/>
          <w14:ligatures w14:val="none"/>
        </w:rPr>
        <w:t xml:space="preserve">two </w:t>
      </w:r>
      <w:r w:rsidR="00E33C2C">
        <w:rPr>
          <w:rFonts w:ascii="Arial" w:eastAsia="Times New Roman" w:hAnsi="Arial" w:cs="Arial"/>
          <w:color w:val="000000"/>
          <w:kern w:val="0"/>
          <w14:ligatures w14:val="none"/>
        </w:rPr>
        <w:t>third</w:t>
      </w:r>
      <w:r>
        <w:rPr>
          <w:rFonts w:ascii="Arial" w:eastAsia="Times New Roman" w:hAnsi="Arial" w:cs="Arial"/>
          <w:color w:val="000000"/>
          <w:kern w:val="0"/>
          <w14:ligatures w14:val="none"/>
        </w:rPr>
        <w:t xml:space="preserve"> </w:t>
      </w:r>
      <w:r w:rsidRPr="0015403C">
        <w:rPr>
          <w:rFonts w:ascii="Arial" w:eastAsia="Times New Roman" w:hAnsi="Arial" w:cs="Arial"/>
          <w:color w:val="000000"/>
          <w:kern w:val="0"/>
          <w14:ligatures w14:val="none"/>
        </w:rPr>
        <w:t>grades</w:t>
      </w:r>
      <w:r w:rsidR="00E33C2C" w:rsidRPr="0015403C">
        <w:rPr>
          <w:rFonts w:ascii="Arial" w:eastAsia="Times New Roman" w:hAnsi="Arial" w:cs="Arial"/>
          <w:color w:val="000000"/>
          <w:kern w:val="0"/>
          <w14:ligatures w14:val="none"/>
        </w:rPr>
        <w:t xml:space="preserve">. </w:t>
      </w:r>
      <w:r w:rsidRPr="0015403C">
        <w:rPr>
          <w:rFonts w:ascii="Arial" w:eastAsia="Times New Roman" w:hAnsi="Arial" w:cs="Arial"/>
          <w:color w:val="000000"/>
          <w:kern w:val="0"/>
          <w14:ligatures w14:val="none"/>
        </w:rPr>
        <w:t xml:space="preserve">We had a </w:t>
      </w:r>
      <w:r>
        <w:rPr>
          <w:rFonts w:ascii="Arial" w:eastAsia="Times New Roman" w:hAnsi="Arial" w:cs="Arial"/>
          <w:color w:val="000000"/>
          <w:kern w:val="0"/>
          <w14:ligatures w14:val="none"/>
        </w:rPr>
        <w:t>Fall F</w:t>
      </w:r>
      <w:r w:rsidRPr="0015403C">
        <w:rPr>
          <w:rFonts w:ascii="Arial" w:eastAsia="Times New Roman" w:hAnsi="Arial" w:cs="Arial"/>
          <w:color w:val="000000"/>
          <w:kern w:val="0"/>
          <w14:ligatures w14:val="none"/>
        </w:rPr>
        <w:t>estival meeting,</w:t>
      </w:r>
      <w:r>
        <w:rPr>
          <w:rFonts w:ascii="Arial" w:eastAsia="Times New Roman" w:hAnsi="Arial" w:cs="Arial"/>
          <w:color w:val="000000"/>
          <w:kern w:val="0"/>
          <w14:ligatures w14:val="none"/>
        </w:rPr>
        <w:t xml:space="preserve"> and we</w:t>
      </w:r>
      <w:r w:rsidRPr="0015403C">
        <w:rPr>
          <w:rFonts w:ascii="Arial" w:eastAsia="Times New Roman" w:hAnsi="Arial" w:cs="Arial"/>
          <w:color w:val="000000"/>
          <w:kern w:val="0"/>
          <w14:ligatures w14:val="none"/>
        </w:rPr>
        <w:t xml:space="preserve"> will be moving to an Oktoberfest model</w:t>
      </w:r>
      <w:r w:rsidR="00E33C2C" w:rsidRPr="0015403C">
        <w:rPr>
          <w:rFonts w:ascii="Arial" w:eastAsia="Times New Roman" w:hAnsi="Arial" w:cs="Arial"/>
          <w:color w:val="000000"/>
          <w:kern w:val="0"/>
          <w14:ligatures w14:val="none"/>
        </w:rPr>
        <w:t xml:space="preserve">. </w:t>
      </w:r>
      <w:r w:rsidRPr="0015403C">
        <w:rPr>
          <w:rFonts w:ascii="Arial" w:eastAsia="Times New Roman" w:hAnsi="Arial" w:cs="Arial"/>
          <w:color w:val="000000"/>
          <w:kern w:val="0"/>
          <w14:ligatures w14:val="none"/>
        </w:rPr>
        <w:t xml:space="preserve">It will be Sunday, October </w:t>
      </w:r>
      <w:r w:rsidR="0088030B">
        <w:rPr>
          <w:rFonts w:ascii="Arial" w:eastAsia="Times New Roman" w:hAnsi="Arial" w:cs="Arial"/>
          <w:color w:val="000000"/>
          <w:kern w:val="0"/>
          <w14:ligatures w14:val="none"/>
        </w:rPr>
        <w:t>27th</w:t>
      </w:r>
      <w:r w:rsidRPr="0015403C">
        <w:rPr>
          <w:rFonts w:ascii="Arial" w:eastAsia="Times New Roman" w:hAnsi="Arial" w:cs="Arial"/>
          <w:color w:val="000000"/>
          <w:kern w:val="0"/>
          <w14:ligatures w14:val="none"/>
        </w:rPr>
        <w:t xml:space="preserve"> at the school.  Open house is Aug </w:t>
      </w:r>
      <w:r w:rsidR="0088030B">
        <w:rPr>
          <w:rFonts w:ascii="Arial" w:eastAsia="Times New Roman" w:hAnsi="Arial" w:cs="Arial"/>
          <w:color w:val="000000"/>
          <w:kern w:val="0"/>
          <w14:ligatures w14:val="none"/>
        </w:rPr>
        <w:t>22</w:t>
      </w:r>
      <w:r w:rsidRPr="0015403C">
        <w:rPr>
          <w:rFonts w:ascii="Arial" w:eastAsia="Times New Roman" w:hAnsi="Arial" w:cs="Arial"/>
          <w:color w:val="000000"/>
          <w:kern w:val="0"/>
          <w14:ligatures w14:val="none"/>
        </w:rPr>
        <w:t xml:space="preserve"> from 5-7</w:t>
      </w:r>
      <w:r w:rsidR="0088030B">
        <w:rPr>
          <w:rFonts w:ascii="Arial" w:eastAsia="Times New Roman" w:hAnsi="Arial" w:cs="Arial"/>
          <w:color w:val="000000"/>
          <w:kern w:val="0"/>
          <w14:ligatures w14:val="none"/>
        </w:rPr>
        <w:t xml:space="preserve"> p.m. for new families, and from 6-7 p.m. for returning families</w:t>
      </w:r>
      <w:r w:rsidR="00E33C2C" w:rsidRPr="0015403C">
        <w:rPr>
          <w:rFonts w:ascii="Arial" w:eastAsia="Times New Roman" w:hAnsi="Arial" w:cs="Arial"/>
          <w:color w:val="000000"/>
          <w:kern w:val="0"/>
          <w14:ligatures w14:val="none"/>
        </w:rPr>
        <w:t xml:space="preserve">. </w:t>
      </w:r>
      <w:r w:rsidRPr="0015403C">
        <w:rPr>
          <w:rFonts w:ascii="Arial" w:eastAsia="Times New Roman" w:hAnsi="Arial" w:cs="Arial"/>
          <w:color w:val="000000"/>
          <w:kern w:val="0"/>
          <w14:ligatures w14:val="none"/>
        </w:rPr>
        <w:t>Our first day back as staff is the 20th and kids start the 27th.</w:t>
      </w:r>
    </w:p>
    <w:p w14:paraId="03BED5CD" w14:textId="77777777" w:rsidR="0015403C" w:rsidRPr="0015403C" w:rsidRDefault="0015403C" w:rsidP="0015403C">
      <w:pPr>
        <w:spacing w:after="0" w:line="240" w:lineRule="auto"/>
        <w:rPr>
          <w:rFonts w:ascii="Times New Roman" w:eastAsia="Times New Roman" w:hAnsi="Times New Roman" w:cs="Times New Roman"/>
          <w:kern w:val="0"/>
          <w:sz w:val="24"/>
          <w:szCs w:val="24"/>
          <w14:ligatures w14:val="none"/>
        </w:rPr>
      </w:pPr>
    </w:p>
    <w:p w14:paraId="4B1CCA8D" w14:textId="77777777" w:rsidR="0015403C" w:rsidRPr="0015403C" w:rsidRDefault="0015403C" w:rsidP="0015403C">
      <w:pPr>
        <w:spacing w:after="0" w:line="240" w:lineRule="auto"/>
        <w:rPr>
          <w:rFonts w:ascii="Times New Roman" w:eastAsia="Times New Roman" w:hAnsi="Times New Roman" w:cs="Times New Roman"/>
          <w:kern w:val="0"/>
          <w:sz w:val="24"/>
          <w:szCs w:val="24"/>
          <w14:ligatures w14:val="none"/>
        </w:rPr>
      </w:pPr>
      <w:r w:rsidRPr="0015403C">
        <w:rPr>
          <w:rFonts w:ascii="Arial" w:eastAsia="Times New Roman" w:hAnsi="Arial" w:cs="Arial"/>
          <w:b/>
          <w:bCs/>
          <w:color w:val="000000"/>
          <w:kern w:val="0"/>
          <w14:ligatures w14:val="none"/>
        </w:rPr>
        <w:lastRenderedPageBreak/>
        <w:t xml:space="preserve">Finance: </w:t>
      </w:r>
      <w:r w:rsidRPr="0015403C">
        <w:rPr>
          <w:rFonts w:ascii="Arial" w:eastAsia="Times New Roman" w:hAnsi="Arial" w:cs="Arial"/>
          <w:color w:val="000000"/>
          <w:kern w:val="0"/>
          <w14:ligatures w14:val="none"/>
        </w:rPr>
        <w:t>no meeting</w:t>
      </w:r>
    </w:p>
    <w:p w14:paraId="2A935C17" w14:textId="77777777" w:rsidR="0015403C" w:rsidRPr="0015403C" w:rsidRDefault="0015403C" w:rsidP="0015403C">
      <w:pPr>
        <w:spacing w:after="0" w:line="240" w:lineRule="auto"/>
        <w:rPr>
          <w:rFonts w:ascii="Times New Roman" w:eastAsia="Times New Roman" w:hAnsi="Times New Roman" w:cs="Times New Roman"/>
          <w:kern w:val="0"/>
          <w:sz w:val="24"/>
          <w:szCs w:val="24"/>
          <w14:ligatures w14:val="none"/>
        </w:rPr>
      </w:pPr>
    </w:p>
    <w:p w14:paraId="7240A22A" w14:textId="77777777" w:rsidR="0015403C" w:rsidRDefault="0015403C" w:rsidP="0015403C">
      <w:pPr>
        <w:spacing w:after="0" w:line="240" w:lineRule="auto"/>
        <w:rPr>
          <w:rFonts w:ascii="Arial" w:eastAsia="Times New Roman" w:hAnsi="Arial" w:cs="Arial"/>
          <w:color w:val="000000"/>
          <w:kern w:val="0"/>
          <w14:ligatures w14:val="none"/>
        </w:rPr>
      </w:pPr>
      <w:r w:rsidRPr="0015403C">
        <w:rPr>
          <w:rFonts w:ascii="Arial" w:eastAsia="Times New Roman" w:hAnsi="Arial" w:cs="Arial"/>
          <w:b/>
          <w:bCs/>
          <w:color w:val="000000"/>
          <w:kern w:val="0"/>
          <w14:ligatures w14:val="none"/>
        </w:rPr>
        <w:t xml:space="preserve">Principal: </w:t>
      </w:r>
      <w:r>
        <w:rPr>
          <w:rFonts w:ascii="Arial" w:eastAsia="Times New Roman" w:hAnsi="Arial" w:cs="Arial"/>
          <w:color w:val="000000"/>
          <w:kern w:val="0"/>
          <w14:ligatures w14:val="none"/>
        </w:rPr>
        <w:t xml:space="preserve">Elizabeth sent the following update.  </w:t>
      </w:r>
      <w:r w:rsidR="00C13937">
        <w:rPr>
          <w:rFonts w:ascii="Arial" w:eastAsia="Times New Roman" w:hAnsi="Arial" w:cs="Arial"/>
          <w:color w:val="000000"/>
          <w:kern w:val="0"/>
          <w14:ligatures w14:val="none"/>
        </w:rPr>
        <w:t xml:space="preserve">215 students currently enrolled.  We could still possibly add 10-12 more.  141 students on Ed Choice so far.  3 will be using the Hope Scholarship and 6 scholarships from the Foundation. </w:t>
      </w:r>
    </w:p>
    <w:p w14:paraId="349A0DDC" w14:textId="77777777" w:rsidR="00C13937" w:rsidRDefault="00C13937" w:rsidP="0015403C">
      <w:pPr>
        <w:spacing w:after="0" w:line="240" w:lineRule="auto"/>
        <w:rPr>
          <w:rFonts w:ascii="Arial" w:eastAsia="Times New Roman" w:hAnsi="Arial" w:cs="Arial"/>
          <w:color w:val="000000"/>
          <w:kern w:val="0"/>
          <w14:ligatures w14:val="none"/>
        </w:rPr>
      </w:pPr>
    </w:p>
    <w:p w14:paraId="15127A48" w14:textId="14C878EE" w:rsidR="00C13937" w:rsidRDefault="00C13937" w:rsidP="0015403C">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We were able to save the chapel.  We are removing class masses and will be moving to all school masses on Fridays and will include K-8.  The chapel will be used for adoration and confession.  The blessed sacrament will be kept </w:t>
      </w:r>
      <w:r w:rsidR="00E33C2C">
        <w:rPr>
          <w:rFonts w:ascii="Arial" w:eastAsia="Times New Roman" w:hAnsi="Arial" w:cs="Arial"/>
          <w:color w:val="000000"/>
          <w:kern w:val="0"/>
          <w14:ligatures w14:val="none"/>
        </w:rPr>
        <w:t>there,</w:t>
      </w:r>
      <w:r>
        <w:rPr>
          <w:rFonts w:ascii="Arial" w:eastAsia="Times New Roman" w:hAnsi="Arial" w:cs="Arial"/>
          <w:color w:val="000000"/>
          <w:kern w:val="0"/>
          <w14:ligatures w14:val="none"/>
        </w:rPr>
        <w:t xml:space="preserve"> and teachers will be encouraged to take their students to the chapel to have quiet prayer or reflections.  By having all school masses instead of class masses, we save Fr. Mike and Fr. Edward 4 visits to the school each month for class mass.  We </w:t>
      </w:r>
      <w:r w:rsidR="00E33C2C">
        <w:rPr>
          <w:rFonts w:ascii="Arial" w:eastAsia="Times New Roman" w:hAnsi="Arial" w:cs="Arial"/>
          <w:color w:val="000000"/>
          <w:kern w:val="0"/>
          <w14:ligatures w14:val="none"/>
        </w:rPr>
        <w:t>would not</w:t>
      </w:r>
      <w:r>
        <w:rPr>
          <w:rFonts w:ascii="Arial" w:eastAsia="Times New Roman" w:hAnsi="Arial" w:cs="Arial"/>
          <w:color w:val="000000"/>
          <w:kern w:val="0"/>
          <w14:ligatures w14:val="none"/>
        </w:rPr>
        <w:t xml:space="preserve"> be able to include Kindergarten in those masses </w:t>
      </w:r>
      <w:r w:rsidR="00E33C2C">
        <w:rPr>
          <w:rFonts w:ascii="Arial" w:eastAsia="Times New Roman" w:hAnsi="Arial" w:cs="Arial"/>
          <w:color w:val="000000"/>
          <w:kern w:val="0"/>
          <w14:ligatures w14:val="none"/>
        </w:rPr>
        <w:t>either</w:t>
      </w:r>
      <w:r>
        <w:rPr>
          <w:rFonts w:ascii="Arial" w:eastAsia="Times New Roman" w:hAnsi="Arial" w:cs="Arial"/>
          <w:color w:val="000000"/>
          <w:kern w:val="0"/>
          <w14:ligatures w14:val="none"/>
        </w:rPr>
        <w:t xml:space="preserve">.  The hope is that we could </w:t>
      </w:r>
      <w:r w:rsidR="00E33C2C">
        <w:rPr>
          <w:rFonts w:ascii="Arial" w:eastAsia="Times New Roman" w:hAnsi="Arial" w:cs="Arial"/>
          <w:color w:val="000000"/>
          <w:kern w:val="0"/>
          <w14:ligatures w14:val="none"/>
        </w:rPr>
        <w:t>trade</w:t>
      </w:r>
      <w:r>
        <w:rPr>
          <w:rFonts w:ascii="Arial" w:eastAsia="Times New Roman" w:hAnsi="Arial" w:cs="Arial"/>
          <w:color w:val="000000"/>
          <w:kern w:val="0"/>
          <w14:ligatures w14:val="none"/>
        </w:rPr>
        <w:t xml:space="preserve"> the time in class masses for classroom visits.  </w:t>
      </w:r>
    </w:p>
    <w:p w14:paraId="00E9C8F8" w14:textId="77777777" w:rsidR="00C13937" w:rsidRDefault="00C13937" w:rsidP="0015403C">
      <w:pPr>
        <w:spacing w:after="0" w:line="240" w:lineRule="auto"/>
        <w:rPr>
          <w:rFonts w:ascii="Arial" w:eastAsia="Times New Roman" w:hAnsi="Arial" w:cs="Arial"/>
          <w:color w:val="000000"/>
          <w:kern w:val="0"/>
          <w14:ligatures w14:val="none"/>
        </w:rPr>
      </w:pPr>
    </w:p>
    <w:p w14:paraId="23CF7709" w14:textId="2C2AA413" w:rsidR="00C13937" w:rsidRDefault="00C13937" w:rsidP="0015403C">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Contracts are going out next week.  The diocese was </w:t>
      </w:r>
      <w:r w:rsidR="00E33C2C">
        <w:rPr>
          <w:rFonts w:ascii="Arial" w:eastAsia="Times New Roman" w:hAnsi="Arial" w:cs="Arial"/>
          <w:color w:val="000000"/>
          <w:kern w:val="0"/>
          <w14:ligatures w14:val="none"/>
        </w:rPr>
        <w:t>late</w:t>
      </w:r>
      <w:r>
        <w:rPr>
          <w:rFonts w:ascii="Arial" w:eastAsia="Times New Roman" w:hAnsi="Arial" w:cs="Arial"/>
          <w:color w:val="000000"/>
          <w:kern w:val="0"/>
          <w14:ligatures w14:val="none"/>
        </w:rPr>
        <w:t xml:space="preserve"> in updating them.  This year, in additions to the regularly scheduled duties of teaching, teachers would also be required to participate in once school fundraising event (3 hours), your class fish fry (2 hours), attend two sporting events, one religious event, and graduation.  5-8 must attend the art/music show and Preschool – 4 must attend the Christmas concert.  Everyone must run one school activity.</w:t>
      </w:r>
    </w:p>
    <w:p w14:paraId="69165CCD" w14:textId="77777777" w:rsidR="00C13937" w:rsidRDefault="00C13937" w:rsidP="0015403C">
      <w:pPr>
        <w:spacing w:after="0" w:line="240" w:lineRule="auto"/>
        <w:rPr>
          <w:rFonts w:ascii="Arial" w:eastAsia="Times New Roman" w:hAnsi="Arial" w:cs="Arial"/>
          <w:color w:val="000000"/>
          <w:kern w:val="0"/>
          <w14:ligatures w14:val="none"/>
        </w:rPr>
      </w:pPr>
    </w:p>
    <w:p w14:paraId="19F30339" w14:textId="05ED4E93" w:rsidR="00C13937" w:rsidRDefault="00C13937" w:rsidP="0015403C">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We lost the new hire for tech/stem.  I am scheduling interviews for next week to replace her.  We also lost Liz Kern.  Robin Cleveland will take over the lunchroom and I’m hoping to replace the library with Jill Schwendeman. John will be teaching in the library this year.  We will be having a </w:t>
      </w:r>
      <w:r w:rsidR="00E33C2C">
        <w:rPr>
          <w:rFonts w:ascii="Arial" w:eastAsia="Times New Roman" w:hAnsi="Arial" w:cs="Arial"/>
          <w:color w:val="000000"/>
          <w:kern w:val="0"/>
          <w14:ligatures w14:val="none"/>
        </w:rPr>
        <w:t>mobile library</w:t>
      </w:r>
      <w:r>
        <w:rPr>
          <w:rFonts w:ascii="Arial" w:eastAsia="Times New Roman" w:hAnsi="Arial" w:cs="Arial"/>
          <w:color w:val="000000"/>
          <w:kern w:val="0"/>
          <w14:ligatures w14:val="none"/>
        </w:rPr>
        <w:t xml:space="preserve"> this year and they will travel room to room.  Third grade students were divided into their home rooms.  The teachers will be splitting up classwork.  Mrs. Greene will teach Reading and Math for each class.  Mrs. Mindi Bichard will take Religions and Social Studies for each class.  </w:t>
      </w:r>
    </w:p>
    <w:p w14:paraId="1ACF5C4E" w14:textId="77777777" w:rsidR="00C13937" w:rsidRDefault="00C13937" w:rsidP="0015403C">
      <w:pPr>
        <w:spacing w:after="0" w:line="240" w:lineRule="auto"/>
        <w:rPr>
          <w:rFonts w:ascii="Arial" w:eastAsia="Times New Roman" w:hAnsi="Arial" w:cs="Arial"/>
          <w:color w:val="000000"/>
          <w:kern w:val="0"/>
          <w14:ligatures w14:val="none"/>
        </w:rPr>
      </w:pPr>
    </w:p>
    <w:p w14:paraId="2014D176" w14:textId="5DFF521B" w:rsidR="00C13937" w:rsidRPr="0015403C" w:rsidRDefault="00C13937" w:rsidP="0015403C">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Lead teachers are being interviewed today and next week.  They will meet monthly with the </w:t>
      </w:r>
      <w:r w:rsidR="00E33C2C">
        <w:rPr>
          <w:rFonts w:ascii="Arial" w:eastAsia="Times New Roman" w:hAnsi="Arial" w:cs="Arial"/>
          <w:color w:val="000000"/>
          <w:kern w:val="0"/>
          <w14:ligatures w14:val="none"/>
        </w:rPr>
        <w:t>staff</w:t>
      </w:r>
      <w:r>
        <w:rPr>
          <w:rFonts w:ascii="Arial" w:eastAsia="Times New Roman" w:hAnsi="Arial" w:cs="Arial"/>
          <w:color w:val="000000"/>
          <w:kern w:val="0"/>
          <w14:ligatures w14:val="none"/>
        </w:rPr>
        <w:t xml:space="preserve"> they are overseeing, conduct observations, and handle teacher and student discipline.  </w:t>
      </w:r>
    </w:p>
    <w:p w14:paraId="59B46D63" w14:textId="77777777" w:rsidR="0015403C" w:rsidRDefault="0015403C" w:rsidP="0015403C">
      <w:pPr>
        <w:spacing w:after="0" w:line="240" w:lineRule="auto"/>
        <w:rPr>
          <w:rFonts w:ascii="Arial" w:eastAsia="Times New Roman" w:hAnsi="Arial" w:cs="Arial"/>
          <w:b/>
          <w:bCs/>
          <w:color w:val="000000"/>
          <w:kern w:val="0"/>
          <w14:ligatures w14:val="none"/>
        </w:rPr>
      </w:pPr>
    </w:p>
    <w:p w14:paraId="79D560C7" w14:textId="77777777" w:rsidR="0015403C" w:rsidRPr="0015403C" w:rsidRDefault="0015403C" w:rsidP="0015403C">
      <w:pPr>
        <w:spacing w:after="0" w:line="240" w:lineRule="auto"/>
        <w:rPr>
          <w:rFonts w:ascii="Times New Roman" w:eastAsia="Times New Roman" w:hAnsi="Times New Roman" w:cs="Times New Roman"/>
          <w:kern w:val="0"/>
          <w:sz w:val="24"/>
          <w:szCs w:val="24"/>
          <w14:ligatures w14:val="none"/>
        </w:rPr>
      </w:pPr>
      <w:r w:rsidRPr="0015403C">
        <w:rPr>
          <w:rFonts w:ascii="Arial" w:eastAsia="Times New Roman" w:hAnsi="Arial" w:cs="Arial"/>
          <w:b/>
          <w:bCs/>
          <w:color w:val="000000"/>
          <w:kern w:val="0"/>
          <w14:ligatures w14:val="none"/>
        </w:rPr>
        <w:t>Old Business:</w:t>
      </w:r>
      <w:r w:rsidRPr="0015403C">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t>A request was made that the school stick</w:t>
      </w:r>
      <w:r w:rsidRPr="0015403C">
        <w:rPr>
          <w:rFonts w:ascii="Arial" w:eastAsia="Times New Roman" w:hAnsi="Arial" w:cs="Arial"/>
          <w:color w:val="000000"/>
          <w:kern w:val="0"/>
          <w14:ligatures w14:val="none"/>
        </w:rPr>
        <w:t xml:space="preserve"> to dates that are set on the calendar.  </w:t>
      </w:r>
    </w:p>
    <w:p w14:paraId="09EEAF21" w14:textId="77777777" w:rsidR="0015403C" w:rsidRPr="0015403C" w:rsidRDefault="0015403C" w:rsidP="0015403C">
      <w:pPr>
        <w:spacing w:after="0" w:line="240" w:lineRule="auto"/>
        <w:rPr>
          <w:rFonts w:ascii="Times New Roman" w:eastAsia="Times New Roman" w:hAnsi="Times New Roman" w:cs="Times New Roman"/>
          <w:kern w:val="0"/>
          <w:sz w:val="24"/>
          <w:szCs w:val="24"/>
          <w14:ligatures w14:val="none"/>
        </w:rPr>
      </w:pPr>
    </w:p>
    <w:p w14:paraId="24C129C8" w14:textId="77777777" w:rsidR="0015403C" w:rsidRDefault="0015403C" w:rsidP="0015403C">
      <w:pPr>
        <w:spacing w:after="0" w:line="240" w:lineRule="auto"/>
        <w:rPr>
          <w:rFonts w:ascii="Arial" w:eastAsia="Times New Roman" w:hAnsi="Arial" w:cs="Arial"/>
          <w:color w:val="000000"/>
          <w:kern w:val="0"/>
          <w14:ligatures w14:val="none"/>
        </w:rPr>
      </w:pPr>
      <w:r w:rsidRPr="0015403C">
        <w:rPr>
          <w:rFonts w:ascii="Arial" w:eastAsia="Times New Roman" w:hAnsi="Arial" w:cs="Arial"/>
          <w:b/>
          <w:bCs/>
          <w:color w:val="000000"/>
          <w:kern w:val="0"/>
          <w14:ligatures w14:val="none"/>
        </w:rPr>
        <w:t xml:space="preserve">New Business: </w:t>
      </w:r>
      <w:r w:rsidRPr="0015403C">
        <w:rPr>
          <w:rFonts w:ascii="Arial" w:eastAsia="Times New Roman" w:hAnsi="Arial" w:cs="Arial"/>
          <w:color w:val="000000"/>
          <w:kern w:val="0"/>
          <w14:ligatures w14:val="none"/>
        </w:rPr>
        <w:t> </w:t>
      </w:r>
      <w:r w:rsidR="00A51235">
        <w:rPr>
          <w:rFonts w:ascii="Arial" w:eastAsia="Times New Roman" w:hAnsi="Arial" w:cs="Arial"/>
          <w:color w:val="000000"/>
          <w:kern w:val="0"/>
          <w14:ligatures w14:val="none"/>
        </w:rPr>
        <w:t>none</w:t>
      </w:r>
    </w:p>
    <w:p w14:paraId="216C9841" w14:textId="77777777" w:rsidR="00A51235" w:rsidRPr="0015403C" w:rsidRDefault="00A51235" w:rsidP="0015403C">
      <w:pPr>
        <w:spacing w:after="0" w:line="240" w:lineRule="auto"/>
        <w:rPr>
          <w:rFonts w:ascii="Times New Roman" w:eastAsia="Times New Roman" w:hAnsi="Times New Roman" w:cs="Times New Roman"/>
          <w:kern w:val="0"/>
          <w:sz w:val="24"/>
          <w:szCs w:val="24"/>
          <w14:ligatures w14:val="none"/>
        </w:rPr>
      </w:pPr>
    </w:p>
    <w:p w14:paraId="5E19AABC" w14:textId="77777777" w:rsidR="0015403C" w:rsidRPr="0015403C" w:rsidRDefault="0015403C" w:rsidP="0015403C">
      <w:pPr>
        <w:spacing w:after="0" w:line="240" w:lineRule="auto"/>
        <w:rPr>
          <w:rFonts w:ascii="Times New Roman" w:eastAsia="Times New Roman" w:hAnsi="Times New Roman" w:cs="Times New Roman"/>
          <w:kern w:val="0"/>
          <w:sz w:val="24"/>
          <w:szCs w:val="24"/>
          <w14:ligatures w14:val="none"/>
        </w:rPr>
      </w:pPr>
      <w:r w:rsidRPr="0015403C">
        <w:rPr>
          <w:rFonts w:ascii="Arial" w:eastAsia="Times New Roman" w:hAnsi="Arial" w:cs="Arial"/>
          <w:b/>
          <w:bCs/>
          <w:color w:val="000000"/>
          <w:kern w:val="0"/>
          <w14:ligatures w14:val="none"/>
        </w:rPr>
        <w:t>Next Meeting:</w:t>
      </w:r>
      <w:r w:rsidRPr="0015403C">
        <w:rPr>
          <w:rFonts w:ascii="Arial" w:eastAsia="Times New Roman" w:hAnsi="Arial" w:cs="Arial"/>
          <w:color w:val="000000"/>
          <w:kern w:val="0"/>
          <w14:ligatures w14:val="none"/>
        </w:rPr>
        <w:t>  Wednesday,  September 11 at 6 p.m. in the Rectory.</w:t>
      </w:r>
    </w:p>
    <w:p w14:paraId="19B7E62F" w14:textId="77777777" w:rsidR="00C67454" w:rsidRDefault="00C67454"/>
    <w:sectPr w:rsidR="00C67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YE, MOLLY /GA089">
    <w15:presenceInfo w15:providerId="AD" w15:userId="S::molly.frye@nm.com::495b5085-ce4f-4b34-b388-8d341adbcf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03C"/>
    <w:rsid w:val="0015403C"/>
    <w:rsid w:val="0088030B"/>
    <w:rsid w:val="00A51235"/>
    <w:rsid w:val="00C13937"/>
    <w:rsid w:val="00C67454"/>
    <w:rsid w:val="00E33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6582"/>
  <w15:chartTrackingRefBased/>
  <w15:docId w15:val="{223BD33D-DEF4-41FF-8293-15664561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403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E33C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21872">
      <w:bodyDiv w:val="1"/>
      <w:marLeft w:val="0"/>
      <w:marRight w:val="0"/>
      <w:marTop w:val="0"/>
      <w:marBottom w:val="0"/>
      <w:divBdr>
        <w:top w:val="none" w:sz="0" w:space="0" w:color="auto"/>
        <w:left w:val="none" w:sz="0" w:space="0" w:color="auto"/>
        <w:bottom w:val="none" w:sz="0" w:space="0" w:color="auto"/>
        <w:right w:val="none" w:sz="0" w:space="0" w:color="auto"/>
      </w:divBdr>
    </w:div>
    <w:div w:id="85002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1498</TotalTime>
  <Pages>2</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FRYE, MOLLY /GA089</dc:creator>
  <cp:keywords/>
  <dc:description/>
  <cp:lastModifiedBy>FRYE, MOLLY /GA089</cp:lastModifiedBy>
  <cp:revision>4</cp:revision>
  <dcterms:created xsi:type="dcterms:W3CDTF">2024-08-13T14:32:00Z</dcterms:created>
  <dcterms:modified xsi:type="dcterms:W3CDTF">2024-08-15T17:19:00Z</dcterms:modified>
</cp:coreProperties>
</file>